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2903"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28"/>
        </w:rPr>
        <w:t>附件1</w:t>
      </w:r>
    </w:p>
    <w:p w14:paraId="5A2F495E">
      <w:pPr>
        <w:jc w:val="center"/>
        <w:rPr>
          <w:ins w:id="0" w:author="邓惟佳" w:date="2026-03-03T21:14:14Z"/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</w:rPr>
        <w:t>共赴塞上江南</w:t>
      </w:r>
      <w:ins w:id="1" w:author="邓惟佳" w:date="2026-03-03T21:14:05Z">
        <w:r>
          <w:rPr>
            <w:rFonts w:hint="eastAsia" w:ascii="黑体" w:hAnsi="黑体" w:eastAsia="黑体"/>
            <w:sz w:val="28"/>
            <w:lang w:eastAsia="zh-CN"/>
          </w:rPr>
          <w:t>“</w:t>
        </w:r>
      </w:ins>
      <w:ins w:id="2" w:author="邓惟佳" w:date="2026-03-03T21:14:08Z">
        <w:r>
          <w:rPr>
            <w:rFonts w:hint="eastAsia" w:ascii="黑体" w:hAnsi="黑体" w:eastAsia="黑体"/>
            <w:sz w:val="28"/>
            <w:lang w:val="en-US" w:eastAsia="zh-CN"/>
          </w:rPr>
          <w:t>神奇</w:t>
        </w:r>
      </w:ins>
      <w:ins w:id="3" w:author="邓惟佳" w:date="2026-03-03T21:14:09Z">
        <w:r>
          <w:rPr>
            <w:rFonts w:hint="eastAsia" w:ascii="黑体" w:hAnsi="黑体" w:eastAsia="黑体"/>
            <w:sz w:val="28"/>
            <w:lang w:val="en-US" w:eastAsia="zh-CN"/>
          </w:rPr>
          <w:t>宁夏</w:t>
        </w:r>
      </w:ins>
      <w:ins w:id="4" w:author="邓惟佳" w:date="2026-03-03T21:14:06Z">
        <w:r>
          <w:rPr>
            <w:rFonts w:hint="eastAsia" w:ascii="黑体" w:hAnsi="黑体" w:eastAsia="黑体"/>
            <w:sz w:val="28"/>
            <w:lang w:eastAsia="zh-CN"/>
          </w:rPr>
          <w:t>”</w:t>
        </w:r>
      </w:ins>
    </w:p>
    <w:p w14:paraId="04586876">
      <w:pPr>
        <w:jc w:val="center"/>
        <w:rPr>
          <w:rFonts w:ascii="黑体" w:hAnsi="黑体" w:eastAsia="黑体"/>
          <w:sz w:val="20"/>
          <w:szCs w:val="20"/>
        </w:rPr>
      </w:pPr>
      <w:ins w:id="5" w:author="邓惟佳" w:date="2026-03-03T21:14:20Z">
        <w:r>
          <w:rPr>
            <w:rFonts w:hint="eastAsia" w:ascii="黑体" w:hAnsi="黑体" w:eastAsia="黑体"/>
            <w:sz w:val="20"/>
            <w:szCs w:val="20"/>
            <w:lang w:val="en-US" w:eastAsia="zh-CN"/>
          </w:rPr>
          <w:t>暨</w:t>
        </w:r>
      </w:ins>
      <w:del w:id="6" w:author="邓惟佳" w:date="2026-03-03T21:14:13Z">
        <w:r>
          <w:rPr>
            <w:rFonts w:hint="eastAsia" w:ascii="黑体" w:hAnsi="黑体" w:eastAsia="黑体"/>
            <w:sz w:val="20"/>
            <w:szCs w:val="20"/>
          </w:rPr>
          <w:delText>：</w:delText>
        </w:r>
      </w:del>
      <w:r>
        <w:rPr>
          <w:rFonts w:hint="eastAsia" w:ascii="黑体" w:hAnsi="黑体" w:eastAsia="黑体"/>
          <w:sz w:val="20"/>
          <w:szCs w:val="20"/>
        </w:rPr>
        <w:t>202</w:t>
      </w:r>
      <w:r>
        <w:rPr>
          <w:rFonts w:ascii="黑体" w:hAnsi="黑体" w:eastAsia="黑体"/>
          <w:sz w:val="20"/>
          <w:szCs w:val="20"/>
        </w:rPr>
        <w:t>6</w:t>
      </w:r>
      <w:r>
        <w:rPr>
          <w:rFonts w:hint="eastAsia" w:ascii="黑体" w:hAnsi="黑体" w:eastAsia="黑体"/>
          <w:sz w:val="20"/>
          <w:szCs w:val="20"/>
        </w:rPr>
        <w:t>《全球重大事件多语种全媒体报道》课程</w:t>
      </w:r>
      <w:del w:id="7" w:author="邓惟佳" w:date="2026-03-03T21:14:26Z">
        <w:r>
          <w:rPr>
            <w:rFonts w:hint="eastAsia" w:ascii="黑体" w:hAnsi="黑体" w:eastAsia="黑体"/>
            <w:sz w:val="20"/>
            <w:szCs w:val="20"/>
          </w:rPr>
          <w:delText>专</w:delText>
        </w:r>
      </w:del>
      <w:del w:id="8" w:author="邓惟佳" w:date="2026-03-03T21:14:25Z">
        <w:r>
          <w:rPr>
            <w:rFonts w:hint="eastAsia" w:ascii="黑体" w:hAnsi="黑体" w:eastAsia="黑体"/>
            <w:sz w:val="20"/>
            <w:szCs w:val="20"/>
          </w:rPr>
          <w:delText>题</w:delText>
        </w:r>
      </w:del>
      <w:r>
        <w:rPr>
          <w:rFonts w:hint="eastAsia" w:ascii="黑体" w:hAnsi="黑体" w:eastAsia="黑体"/>
          <w:sz w:val="20"/>
          <w:szCs w:val="20"/>
        </w:rPr>
        <w:br w:type="textWrapping"/>
      </w:r>
      <w:r>
        <w:rPr>
          <w:rFonts w:hint="eastAsia" w:ascii="黑体" w:hAnsi="黑体" w:eastAsia="黑体"/>
          <w:sz w:val="20"/>
          <w:szCs w:val="20"/>
        </w:rPr>
        <w:t>项目成员招募报名表</w:t>
      </w:r>
    </w:p>
    <w:tbl>
      <w:tblPr>
        <w:tblStyle w:val="5"/>
        <w:tblW w:w="84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52"/>
        <w:gridCol w:w="1140"/>
        <w:gridCol w:w="412"/>
        <w:gridCol w:w="1913"/>
        <w:gridCol w:w="1897"/>
      </w:tblGrid>
      <w:tr w14:paraId="5BF2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9" w:type="dxa"/>
            <w:vAlign w:val="center"/>
          </w:tcPr>
          <w:p w14:paraId="1689C01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姓名：</w:t>
            </w:r>
          </w:p>
        </w:tc>
        <w:tc>
          <w:tcPr>
            <w:tcW w:w="1552" w:type="dxa"/>
            <w:vAlign w:val="center"/>
          </w:tcPr>
          <w:p w14:paraId="2E7FF97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14EA4E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性别：</w:t>
            </w:r>
          </w:p>
        </w:tc>
        <w:tc>
          <w:tcPr>
            <w:tcW w:w="1913" w:type="dxa"/>
            <w:vAlign w:val="center"/>
          </w:tcPr>
          <w:p w14:paraId="1CB5292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567A04D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2672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29" w:type="dxa"/>
            <w:vAlign w:val="center"/>
          </w:tcPr>
          <w:p w14:paraId="460A28C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出生年月：</w:t>
            </w:r>
          </w:p>
        </w:tc>
        <w:tc>
          <w:tcPr>
            <w:tcW w:w="1552" w:type="dxa"/>
            <w:vAlign w:val="center"/>
          </w:tcPr>
          <w:p w14:paraId="132ECFC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9E25DB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学号：</w:t>
            </w:r>
          </w:p>
        </w:tc>
        <w:tc>
          <w:tcPr>
            <w:tcW w:w="1913" w:type="dxa"/>
            <w:vAlign w:val="center"/>
          </w:tcPr>
          <w:p w14:paraId="32AE601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5D67A06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F6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9" w:type="dxa"/>
            <w:vAlign w:val="center"/>
          </w:tcPr>
          <w:p w14:paraId="302F927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所在院系：</w:t>
            </w:r>
          </w:p>
        </w:tc>
        <w:tc>
          <w:tcPr>
            <w:tcW w:w="1552" w:type="dxa"/>
            <w:vAlign w:val="center"/>
          </w:tcPr>
          <w:p w14:paraId="040952C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A7F15B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专业：</w:t>
            </w:r>
          </w:p>
        </w:tc>
        <w:tc>
          <w:tcPr>
            <w:tcW w:w="1913" w:type="dxa"/>
            <w:vAlign w:val="center"/>
          </w:tcPr>
          <w:p w14:paraId="00A9C42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29A1A69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F6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29" w:type="dxa"/>
            <w:shd w:val="clear" w:color="auto" w:fill="auto"/>
            <w:vAlign w:val="center"/>
          </w:tcPr>
          <w:p w14:paraId="59AA426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英语水平：</w:t>
            </w:r>
          </w:p>
        </w:tc>
        <w:tc>
          <w:tcPr>
            <w:tcW w:w="3104" w:type="dxa"/>
            <w:gridSpan w:val="3"/>
            <w:vAlign w:val="center"/>
          </w:tcPr>
          <w:p w14:paraId="14A70627">
            <w:pPr>
              <w:tabs>
                <w:tab w:val="left" w:pos="1088"/>
              </w:tabs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52D34AB">
            <w:pPr>
              <w:tabs>
                <w:tab w:val="left" w:pos="1315"/>
              </w:tabs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兴趣爱好：</w:t>
            </w:r>
          </w:p>
        </w:tc>
        <w:tc>
          <w:tcPr>
            <w:tcW w:w="1897" w:type="dxa"/>
            <w:vAlign w:val="center"/>
          </w:tcPr>
          <w:p w14:paraId="40DE1CB2">
            <w:pPr>
              <w:tabs>
                <w:tab w:val="left" w:pos="1315"/>
              </w:tabs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AF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9" w:type="dxa"/>
            <w:vAlign w:val="center"/>
          </w:tcPr>
          <w:p w14:paraId="1AAB2F5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联系邮箱：</w:t>
            </w:r>
          </w:p>
        </w:tc>
        <w:tc>
          <w:tcPr>
            <w:tcW w:w="3104" w:type="dxa"/>
            <w:gridSpan w:val="3"/>
            <w:vAlign w:val="center"/>
          </w:tcPr>
          <w:p w14:paraId="3AD1065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01536C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联系电话：</w:t>
            </w:r>
          </w:p>
        </w:tc>
        <w:tc>
          <w:tcPr>
            <w:tcW w:w="1897" w:type="dxa"/>
            <w:vAlign w:val="center"/>
          </w:tcPr>
          <w:p w14:paraId="54D50D4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AC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081" w:type="dxa"/>
            <w:gridSpan w:val="2"/>
            <w:vAlign w:val="center"/>
          </w:tcPr>
          <w:p w14:paraId="2CFF157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申请理由：</w:t>
            </w:r>
          </w:p>
        </w:tc>
        <w:tc>
          <w:tcPr>
            <w:tcW w:w="5362" w:type="dxa"/>
            <w:gridSpan w:val="4"/>
            <w:vAlign w:val="center"/>
          </w:tcPr>
          <w:p w14:paraId="39801E6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30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3081" w:type="dxa"/>
            <w:gridSpan w:val="2"/>
            <w:vAlign w:val="center"/>
          </w:tcPr>
          <w:p w14:paraId="3A4C5C0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主要获奖经历及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社会实践经历：</w:t>
            </w:r>
          </w:p>
          <w:p w14:paraId="4BA91EF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362" w:type="dxa"/>
            <w:gridSpan w:val="4"/>
            <w:vAlign w:val="center"/>
          </w:tcPr>
          <w:p w14:paraId="0544BC8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17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81" w:type="dxa"/>
            <w:gridSpan w:val="2"/>
            <w:vMerge w:val="restart"/>
            <w:vAlign w:val="center"/>
          </w:tcPr>
          <w:p w14:paraId="03B4489B">
            <w:pPr>
              <w:spacing w:line="360" w:lineRule="auto"/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板块志愿顺序：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三板块分别为：《全球青年看中国》国际传播IP、《全球治理与中国方案》田野考察国情调研项目、《VoicePlanter“播”种计划》公益教育项目。</w:t>
            </w:r>
          </w:p>
        </w:tc>
        <w:tc>
          <w:tcPr>
            <w:tcW w:w="1140" w:type="dxa"/>
            <w:vAlign w:val="center"/>
          </w:tcPr>
          <w:p w14:paraId="364A426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志愿一：</w:t>
            </w:r>
          </w:p>
        </w:tc>
        <w:tc>
          <w:tcPr>
            <w:tcW w:w="4222" w:type="dxa"/>
            <w:gridSpan w:val="3"/>
            <w:vAlign w:val="center"/>
          </w:tcPr>
          <w:p w14:paraId="16C29D7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42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81" w:type="dxa"/>
            <w:gridSpan w:val="2"/>
            <w:vMerge w:val="continue"/>
            <w:vAlign w:val="center"/>
          </w:tcPr>
          <w:p w14:paraId="720247AC">
            <w:pPr>
              <w:spacing w:line="360" w:lineRule="auto"/>
            </w:pPr>
          </w:p>
        </w:tc>
        <w:tc>
          <w:tcPr>
            <w:tcW w:w="1140" w:type="dxa"/>
            <w:vAlign w:val="center"/>
          </w:tcPr>
          <w:p w14:paraId="2ACF94FD">
            <w:pPr>
              <w:spacing w:line="360" w:lineRule="auto"/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志愿二：</w:t>
            </w:r>
          </w:p>
        </w:tc>
        <w:tc>
          <w:tcPr>
            <w:tcW w:w="4222" w:type="dxa"/>
            <w:gridSpan w:val="3"/>
            <w:vAlign w:val="center"/>
          </w:tcPr>
          <w:p w14:paraId="2745AC6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F5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081" w:type="dxa"/>
            <w:gridSpan w:val="2"/>
            <w:vMerge w:val="continue"/>
            <w:vAlign w:val="center"/>
          </w:tcPr>
          <w:p w14:paraId="556DD7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4312C0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志愿三：</w:t>
            </w:r>
          </w:p>
        </w:tc>
        <w:tc>
          <w:tcPr>
            <w:tcW w:w="4222" w:type="dxa"/>
            <w:gridSpan w:val="3"/>
            <w:vAlign w:val="center"/>
          </w:tcPr>
          <w:p w14:paraId="03A6DDD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6B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443" w:type="dxa"/>
            <w:gridSpan w:val="6"/>
            <w:vAlign w:val="center"/>
          </w:tcPr>
          <w:p w14:paraId="4129ED81">
            <w:pPr>
              <w:spacing w:before="312" w:beforeLines="100" w:after="156" w:afterLines="50"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□本人确认项目时间段没有其他必修课程或者学术活动，并已阅读本次成员招募通知。承诺一旦入选，将按照要求完成课程及项目修读或实践活动。</w:t>
            </w:r>
          </w:p>
          <w:p w14:paraId="6E574CC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4C457147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惟佳">
    <w15:presenceInfo w15:providerId="WPS Office" w15:userId="323072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B"/>
    <w:rsid w:val="00211AF3"/>
    <w:rsid w:val="00306192"/>
    <w:rsid w:val="00377B92"/>
    <w:rsid w:val="00510ACE"/>
    <w:rsid w:val="005E562D"/>
    <w:rsid w:val="00624E73"/>
    <w:rsid w:val="00861290"/>
    <w:rsid w:val="008E7EEA"/>
    <w:rsid w:val="00A4311D"/>
    <w:rsid w:val="00A559E2"/>
    <w:rsid w:val="00C06C9E"/>
    <w:rsid w:val="00C62A19"/>
    <w:rsid w:val="00CB2D9B"/>
    <w:rsid w:val="00D91786"/>
    <w:rsid w:val="00F22874"/>
    <w:rsid w:val="00F53E1D"/>
    <w:rsid w:val="09AA4D5C"/>
    <w:rsid w:val="0AAD3462"/>
    <w:rsid w:val="1F262338"/>
    <w:rsid w:val="257D3A76"/>
    <w:rsid w:val="2AE31A25"/>
    <w:rsid w:val="2E100D83"/>
    <w:rsid w:val="36A91D74"/>
    <w:rsid w:val="3A95616C"/>
    <w:rsid w:val="49346005"/>
    <w:rsid w:val="50CC7F96"/>
    <w:rsid w:val="51002139"/>
    <w:rsid w:val="558A4236"/>
    <w:rsid w:val="5B4A2D15"/>
    <w:rsid w:val="5E5F0DE7"/>
    <w:rsid w:val="61F21F72"/>
    <w:rsid w:val="67654F94"/>
    <w:rsid w:val="67DC4252"/>
    <w:rsid w:val="6B4E00A0"/>
    <w:rsid w:val="6EB8009F"/>
    <w:rsid w:val="7B705F89"/>
    <w:rsid w:val="D53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272</Characters>
  <Lines>2</Lines>
  <Paragraphs>1</Paragraphs>
  <TotalTime>1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2026-03-03T10:10:00Z</dcterms:created>
  <dc:creator>HCsisu@outlook.com</dc:creator>
  <cp:lastModifiedBy>牛牛</cp:lastModifiedBy>
  <dcterms:modified xsi:type="dcterms:W3CDTF">2026-03-04T04:42:09Z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eyJoZGlkIjoiZjJiYzRjZDg4ODIxMmZkMzVjYzYxNzIzMDEwYjJjY2IiLCJ1c2VySWQiOiIxMzA3NDc3ODQ4In0=</vt:lpwstr>
  </property>
  <property fmtid="{D5CDD505-2E9C-101B-9397-08002B2CF9AE}" pid="3" name="KSOProductBuildVer">
    <vt:lpwstr>2052-12.1.0.25225</vt:lpwstr>
  </property>
  <property fmtid="{D5CDD505-2E9C-101B-9397-08002B2CF9AE}" pid="4" name="ICV">
    <vt:lpwstr>FDA137FBF29C998EDEDEA669800234F5_43</vt:lpwstr>
  </property>
</Properties>
</file>